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87C5" w14:textId="3DB24548" w:rsidR="001249CD" w:rsidRDefault="00CD57A0">
      <w:r>
        <w:t>113</w:t>
      </w:r>
      <w:r w:rsidRPr="00CD57A0">
        <w:rPr>
          <w:vertAlign w:val="superscript"/>
        </w:rPr>
        <w:t>th</w:t>
      </w:r>
      <w:r>
        <w:t xml:space="preserve"> International Labour Conference - Finance Committee </w:t>
      </w:r>
    </w:p>
    <w:p w14:paraId="62DB6A31" w14:textId="2D3A91EB" w:rsidR="00CD57A0" w:rsidRDefault="00CD57A0">
      <w:r>
        <w:t xml:space="preserve">Agenda item </w:t>
      </w:r>
      <w:proofErr w:type="gramStart"/>
      <w:r>
        <w:t>1  -</w:t>
      </w:r>
      <w:proofErr w:type="gramEnd"/>
      <w:r>
        <w:t xml:space="preserve"> </w:t>
      </w:r>
      <w:r w:rsidRPr="00CD57A0">
        <w:t>Programme and Budget proposals for 2026–27</w:t>
      </w:r>
      <w:r>
        <w:t xml:space="preserve"> – Draft Resolution</w:t>
      </w:r>
    </w:p>
    <w:p w14:paraId="631F246F" w14:textId="6F8FEBBD" w:rsidR="00C92A37" w:rsidRPr="00C92A37" w:rsidRDefault="00C92A37">
      <w:pPr>
        <w:rPr>
          <w:b/>
          <w:bCs/>
          <w:color w:val="FF0000"/>
        </w:rPr>
      </w:pPr>
      <w:r w:rsidRPr="00C92A37">
        <w:rPr>
          <w:b/>
          <w:bCs/>
          <w:color w:val="FF0000"/>
        </w:rPr>
        <w:t>Amendment by OIC Group of Countries (except Albania)</w:t>
      </w:r>
    </w:p>
    <w:p w14:paraId="0A904C85" w14:textId="77777777" w:rsidR="00CD57A0" w:rsidRDefault="00CD57A0"/>
    <w:p w14:paraId="787F9780" w14:textId="77777777" w:rsidR="00CD57A0" w:rsidRPr="007403AA" w:rsidRDefault="00CD57A0">
      <w:pPr>
        <w:rPr>
          <w:b/>
          <w:bCs/>
          <w:sz w:val="32"/>
          <w:szCs w:val="32"/>
        </w:rPr>
      </w:pPr>
      <w:r w:rsidRPr="007403AA">
        <w:rPr>
          <w:b/>
          <w:bCs/>
          <w:sz w:val="32"/>
          <w:szCs w:val="32"/>
        </w:rPr>
        <w:t xml:space="preserve">The General Conference of the International Labour Organization, </w:t>
      </w:r>
    </w:p>
    <w:p w14:paraId="472EF060" w14:textId="3438446F" w:rsidR="00C92A37" w:rsidRPr="007403AA" w:rsidRDefault="00C92A37">
      <w:pPr>
        <w:rPr>
          <w:ins w:id="0" w:author="Zhang, Anny" w:date="2025-06-03T11:00:00Z" w16du:dateUtc="2025-06-03T09:00:00Z"/>
          <w:b/>
          <w:bCs/>
          <w:sz w:val="32"/>
          <w:szCs w:val="32"/>
        </w:rPr>
      </w:pPr>
      <w:ins w:id="1" w:author="Zhang, Anny" w:date="2025-06-03T10:59:00Z" w16du:dateUtc="2025-06-03T08:59:00Z">
        <w:r w:rsidRPr="007403AA">
          <w:rPr>
            <w:b/>
            <w:bCs/>
            <w:i/>
            <w:iCs/>
            <w:sz w:val="32"/>
            <w:szCs w:val="32"/>
          </w:rPr>
          <w:t>Acknowledges</w:t>
        </w:r>
        <w:r w:rsidRPr="007403AA">
          <w:rPr>
            <w:b/>
            <w:bCs/>
            <w:sz w:val="32"/>
            <w:szCs w:val="32"/>
          </w:rPr>
          <w:t xml:space="preserve"> the absence of agreement in the 353</w:t>
        </w:r>
        <w:r w:rsidRPr="007403AA">
          <w:rPr>
            <w:b/>
            <w:bCs/>
            <w:sz w:val="32"/>
            <w:szCs w:val="32"/>
            <w:vertAlign w:val="superscript"/>
          </w:rPr>
          <w:t>rd</w:t>
        </w:r>
        <w:r w:rsidRPr="007403AA">
          <w:rPr>
            <w:b/>
            <w:bCs/>
            <w:sz w:val="32"/>
            <w:szCs w:val="32"/>
          </w:rPr>
          <w:t xml:space="preserve"> session of the Governing Body on the inclusion of “sexual orientation and gender identity” in the Programme </w:t>
        </w:r>
      </w:ins>
      <w:ins w:id="2" w:author="Zhang, Anny" w:date="2025-06-03T11:00:00Z" w16du:dateUtc="2025-06-03T09:00:00Z">
        <w:r w:rsidRPr="007403AA">
          <w:rPr>
            <w:b/>
            <w:bCs/>
            <w:sz w:val="32"/>
            <w:szCs w:val="32"/>
          </w:rPr>
          <w:t xml:space="preserve">and Budget for </w:t>
        </w:r>
        <w:proofErr w:type="gramStart"/>
        <w:r w:rsidRPr="007403AA">
          <w:rPr>
            <w:b/>
            <w:bCs/>
            <w:sz w:val="32"/>
            <w:szCs w:val="32"/>
          </w:rPr>
          <w:t>2026-2027;</w:t>
        </w:r>
        <w:proofErr w:type="gramEnd"/>
      </w:ins>
    </w:p>
    <w:p w14:paraId="622ED06A" w14:textId="450C72C0" w:rsidR="00C92A37" w:rsidRPr="007403AA" w:rsidRDefault="00C92A37">
      <w:pPr>
        <w:rPr>
          <w:ins w:id="3" w:author="Zhang, Anny" w:date="2025-06-03T11:00:00Z" w16du:dateUtc="2025-06-03T09:00:00Z"/>
          <w:b/>
          <w:bCs/>
          <w:sz w:val="32"/>
          <w:szCs w:val="32"/>
        </w:rPr>
      </w:pPr>
      <w:ins w:id="4" w:author="Zhang, Anny" w:date="2025-06-03T11:00:00Z" w16du:dateUtc="2025-06-03T09:00:00Z">
        <w:r w:rsidRPr="007403AA">
          <w:rPr>
            <w:b/>
            <w:bCs/>
            <w:i/>
            <w:iCs/>
            <w:sz w:val="32"/>
            <w:szCs w:val="32"/>
          </w:rPr>
          <w:t>Affirms</w:t>
        </w:r>
        <w:r w:rsidRPr="007403AA">
          <w:rPr>
            <w:b/>
            <w:bCs/>
            <w:sz w:val="32"/>
            <w:szCs w:val="32"/>
          </w:rPr>
          <w:t xml:space="preserve"> that the Office country-level technical assistance is provided</w:t>
        </w:r>
      </w:ins>
      <w:ins w:id="5" w:author="Zhang, Anny" w:date="2025-06-03T11:02:00Z" w16du:dateUtc="2025-06-03T09:02:00Z">
        <w:r w:rsidRPr="007403AA">
          <w:rPr>
            <w:b/>
            <w:bCs/>
            <w:sz w:val="32"/>
            <w:szCs w:val="32"/>
          </w:rPr>
          <w:t xml:space="preserve">, </w:t>
        </w:r>
      </w:ins>
      <w:ins w:id="6" w:author="Zhang, Anny" w:date="2025-06-03T11:00:00Z" w16du:dateUtc="2025-06-03T09:00:00Z">
        <w:r w:rsidRPr="007403AA">
          <w:rPr>
            <w:b/>
            <w:bCs/>
            <w:sz w:val="32"/>
            <w:szCs w:val="32"/>
          </w:rPr>
          <w:t>upon request</w:t>
        </w:r>
      </w:ins>
      <w:ins w:id="7" w:author="Zhang, Anny" w:date="2025-06-03T11:02:00Z" w16du:dateUtc="2025-06-03T09:02:00Z">
        <w:r w:rsidRPr="007403AA">
          <w:rPr>
            <w:b/>
            <w:bCs/>
            <w:sz w:val="32"/>
            <w:szCs w:val="32"/>
          </w:rPr>
          <w:t>,</w:t>
        </w:r>
      </w:ins>
      <w:ins w:id="8" w:author="Zhang, Anny" w:date="2025-06-03T11:00:00Z" w16du:dateUtc="2025-06-03T09:00:00Z">
        <w:r w:rsidRPr="007403AA">
          <w:rPr>
            <w:b/>
            <w:bCs/>
            <w:sz w:val="32"/>
            <w:szCs w:val="32"/>
          </w:rPr>
          <w:t xml:space="preserve"> made by the </w:t>
        </w:r>
      </w:ins>
      <w:ins w:id="9" w:author="Zhang, Anny" w:date="2025-06-03T11:01:00Z" w16du:dateUtc="2025-06-03T09:01:00Z">
        <w:r w:rsidRPr="007403AA">
          <w:rPr>
            <w:b/>
            <w:bCs/>
            <w:sz w:val="32"/>
            <w:szCs w:val="32"/>
          </w:rPr>
          <w:t>M</w:t>
        </w:r>
      </w:ins>
      <w:ins w:id="10" w:author="Zhang, Anny" w:date="2025-06-03T11:00:00Z" w16du:dateUtc="2025-06-03T09:00:00Z">
        <w:r w:rsidRPr="007403AA">
          <w:rPr>
            <w:b/>
            <w:bCs/>
            <w:sz w:val="32"/>
            <w:szCs w:val="32"/>
          </w:rPr>
          <w:t xml:space="preserve">ember </w:t>
        </w:r>
      </w:ins>
      <w:ins w:id="11" w:author="Zhang, Anny" w:date="2025-06-03T11:02:00Z" w16du:dateUtc="2025-06-03T09:02:00Z">
        <w:r w:rsidRPr="007403AA">
          <w:rPr>
            <w:b/>
            <w:bCs/>
            <w:sz w:val="32"/>
            <w:szCs w:val="32"/>
          </w:rPr>
          <w:t>S</w:t>
        </w:r>
      </w:ins>
      <w:ins w:id="12" w:author="Zhang, Anny" w:date="2025-06-03T11:00:00Z" w16du:dateUtc="2025-06-03T09:00:00Z">
        <w:r w:rsidRPr="007403AA">
          <w:rPr>
            <w:b/>
            <w:bCs/>
            <w:sz w:val="32"/>
            <w:szCs w:val="32"/>
          </w:rPr>
          <w:t>tate</w:t>
        </w:r>
      </w:ins>
      <w:ins w:id="13" w:author="Zhang, Anny" w:date="2025-06-03T11:02:00Z" w16du:dateUtc="2025-06-03T09:02:00Z">
        <w:r w:rsidRPr="007403AA">
          <w:rPr>
            <w:b/>
            <w:bCs/>
            <w:sz w:val="32"/>
            <w:szCs w:val="32"/>
          </w:rPr>
          <w:t xml:space="preserve">, </w:t>
        </w:r>
      </w:ins>
      <w:ins w:id="14" w:author="Zhang, Anny" w:date="2025-06-03T11:00:00Z" w16du:dateUtc="2025-06-03T09:00:00Z">
        <w:r w:rsidRPr="007403AA">
          <w:rPr>
            <w:b/>
            <w:bCs/>
            <w:sz w:val="32"/>
            <w:szCs w:val="32"/>
          </w:rPr>
          <w:t>and shall be delivered consistent with the respecti</w:t>
        </w:r>
      </w:ins>
      <w:ins w:id="15" w:author="Zhang, Anny" w:date="2025-06-03T11:01:00Z" w16du:dateUtc="2025-06-03T09:01:00Z">
        <w:r w:rsidRPr="007403AA">
          <w:rPr>
            <w:b/>
            <w:bCs/>
            <w:sz w:val="32"/>
            <w:szCs w:val="32"/>
          </w:rPr>
          <w:t xml:space="preserve">ve national laws and </w:t>
        </w:r>
        <w:proofErr w:type="gramStart"/>
        <w:r w:rsidRPr="007403AA">
          <w:rPr>
            <w:b/>
            <w:bCs/>
            <w:sz w:val="32"/>
            <w:szCs w:val="32"/>
          </w:rPr>
          <w:t>regulations;</w:t>
        </w:r>
        <w:proofErr w:type="gramEnd"/>
        <w:r w:rsidRPr="007403AA">
          <w:rPr>
            <w:b/>
            <w:bCs/>
            <w:sz w:val="32"/>
            <w:szCs w:val="32"/>
          </w:rPr>
          <w:t xml:space="preserve"> </w:t>
        </w:r>
      </w:ins>
    </w:p>
    <w:p w14:paraId="7FC75694" w14:textId="06CD1AAE" w:rsidR="00C92A37" w:rsidRPr="007403AA" w:rsidRDefault="00CD57A0">
      <w:pPr>
        <w:rPr>
          <w:ins w:id="16" w:author="Zhang, Anny" w:date="2025-06-03T11:01:00Z" w16du:dateUtc="2025-06-03T09:01:00Z"/>
          <w:b/>
          <w:bCs/>
          <w:sz w:val="32"/>
          <w:szCs w:val="32"/>
        </w:rPr>
      </w:pPr>
      <w:r w:rsidRPr="007403AA">
        <w:rPr>
          <w:b/>
          <w:bCs/>
          <w:sz w:val="32"/>
          <w:szCs w:val="32"/>
        </w:rPr>
        <w:t>In virtue of the Financial Regulations, adopts for the 80th financial period, ending 31 December 2027, the budget of expenditure of the International Labour Organization amounting to US$ … and the budget of income amounting to US$ … which, at the budget rate of exchange of CHF… to the US dollar, amounts to CHF… , and resolves that the budget of income, denominated in Swiss francs, shall be allocated among Member States in accordance with the scale of contributions recommended by the Finance Committee.</w:t>
      </w:r>
    </w:p>
    <w:p w14:paraId="0585437B" w14:textId="77777777" w:rsidR="00C92A37" w:rsidRPr="007403AA" w:rsidRDefault="00C92A37">
      <w:pPr>
        <w:rPr>
          <w:ins w:id="17" w:author="Zhang, Anny" w:date="2025-06-03T11:01:00Z" w16du:dateUtc="2025-06-03T09:01:00Z"/>
          <w:b/>
          <w:bCs/>
          <w:sz w:val="32"/>
          <w:szCs w:val="32"/>
        </w:rPr>
      </w:pPr>
      <w:ins w:id="18" w:author="Zhang, Anny" w:date="2025-06-03T11:01:00Z" w16du:dateUtc="2025-06-03T09:01:00Z">
        <w:r w:rsidRPr="007403AA">
          <w:rPr>
            <w:b/>
            <w:bCs/>
            <w:sz w:val="32"/>
            <w:szCs w:val="32"/>
          </w:rPr>
          <w:br w:type="page"/>
        </w:r>
      </w:ins>
    </w:p>
    <w:p w14:paraId="357FE6FC" w14:textId="77777777" w:rsidR="00CD57A0" w:rsidRPr="007403AA" w:rsidRDefault="00CD57A0">
      <w:pPr>
        <w:rPr>
          <w:b/>
          <w:bCs/>
          <w:sz w:val="32"/>
          <w:szCs w:val="32"/>
        </w:rPr>
      </w:pPr>
    </w:p>
    <w:p w14:paraId="3138D409" w14:textId="77777777" w:rsidR="00CD57A0" w:rsidRPr="007403AA" w:rsidRDefault="00CD57A0" w:rsidP="00CD57A0">
      <w:pPr>
        <w:rPr>
          <w:b/>
          <w:bCs/>
          <w:sz w:val="32"/>
          <w:szCs w:val="32"/>
          <w:lang w:val="fr-FR"/>
        </w:rPr>
      </w:pPr>
      <w:r w:rsidRPr="007403AA">
        <w:rPr>
          <w:b/>
          <w:bCs/>
          <w:sz w:val="32"/>
          <w:szCs w:val="32"/>
          <w:lang w:val="fr-FR"/>
        </w:rPr>
        <w:t xml:space="preserve">La Conférence générale de l’Organisation internationale du Travail, </w:t>
      </w:r>
    </w:p>
    <w:p w14:paraId="1F530FED" w14:textId="77777777" w:rsidR="002904CB" w:rsidRPr="007403AA" w:rsidRDefault="002904CB" w:rsidP="002904CB">
      <w:pPr>
        <w:rPr>
          <w:ins w:id="19" w:author="Zhang, Anny" w:date="2025-06-03T11:53:00Z" w16du:dateUtc="2025-06-03T09:53:00Z"/>
          <w:b/>
          <w:bCs/>
          <w:sz w:val="32"/>
          <w:szCs w:val="32"/>
          <w:lang w:val="fr-FR"/>
        </w:rPr>
      </w:pPr>
      <w:ins w:id="20" w:author="Zhang, Anny" w:date="2025-06-03T11:53:00Z" w16du:dateUtc="2025-06-03T09:53:00Z">
        <w:r w:rsidRPr="007403AA">
          <w:rPr>
            <w:b/>
            <w:bCs/>
            <w:i/>
            <w:iCs/>
            <w:sz w:val="32"/>
            <w:szCs w:val="32"/>
            <w:lang w:val="fr-FR"/>
          </w:rPr>
          <w:t xml:space="preserve">Reconnaît </w:t>
        </w:r>
        <w:r w:rsidRPr="007403AA">
          <w:rPr>
            <w:b/>
            <w:bCs/>
            <w:sz w:val="32"/>
            <w:szCs w:val="32"/>
            <w:lang w:val="fr-FR"/>
          </w:rPr>
          <w:t>l’absence d’accord lors de la 353</w:t>
        </w:r>
        <w:r w:rsidRPr="007403AA">
          <w:rPr>
            <w:b/>
            <w:bCs/>
            <w:sz w:val="32"/>
            <w:szCs w:val="32"/>
            <w:vertAlign w:val="superscript"/>
            <w:lang w:val="fr-FR"/>
          </w:rPr>
          <w:t>e</w:t>
        </w:r>
        <w:r w:rsidRPr="007403AA">
          <w:rPr>
            <w:b/>
            <w:bCs/>
            <w:sz w:val="32"/>
            <w:szCs w:val="32"/>
            <w:lang w:val="fr-FR"/>
          </w:rPr>
          <w:t xml:space="preserve"> session du Conseil d’administration sur l’inclusion des termes</w:t>
        </w:r>
        <w:proofErr w:type="gramStart"/>
        <w:r w:rsidRPr="007403AA">
          <w:rPr>
            <w:b/>
            <w:bCs/>
            <w:sz w:val="32"/>
            <w:szCs w:val="32"/>
            <w:lang w:val="fr-FR"/>
          </w:rPr>
          <w:t xml:space="preserve"> «orientation</w:t>
        </w:r>
        <w:proofErr w:type="gramEnd"/>
        <w:r w:rsidRPr="007403AA">
          <w:rPr>
            <w:b/>
            <w:bCs/>
            <w:sz w:val="32"/>
            <w:szCs w:val="32"/>
            <w:lang w:val="fr-FR"/>
          </w:rPr>
          <w:t xml:space="preserve"> sexuelle et identité de </w:t>
        </w:r>
        <w:proofErr w:type="gramStart"/>
        <w:r w:rsidRPr="007403AA">
          <w:rPr>
            <w:b/>
            <w:bCs/>
            <w:sz w:val="32"/>
            <w:szCs w:val="32"/>
            <w:lang w:val="fr-FR"/>
          </w:rPr>
          <w:t>genre»</w:t>
        </w:r>
        <w:proofErr w:type="gramEnd"/>
        <w:r w:rsidRPr="007403AA">
          <w:rPr>
            <w:b/>
            <w:bCs/>
            <w:sz w:val="32"/>
            <w:szCs w:val="32"/>
            <w:lang w:val="fr-FR"/>
          </w:rPr>
          <w:t xml:space="preserve"> dans le Programme et budget 2026-</w:t>
        </w:r>
        <w:proofErr w:type="gramStart"/>
        <w:r w:rsidRPr="007403AA">
          <w:rPr>
            <w:b/>
            <w:bCs/>
            <w:sz w:val="32"/>
            <w:szCs w:val="32"/>
            <w:lang w:val="fr-FR"/>
          </w:rPr>
          <w:t>27;</w:t>
        </w:r>
        <w:proofErr w:type="gramEnd"/>
      </w:ins>
    </w:p>
    <w:p w14:paraId="5096BB0F" w14:textId="77777777" w:rsidR="002904CB" w:rsidRPr="007403AA" w:rsidRDefault="002904CB" w:rsidP="002904CB">
      <w:pPr>
        <w:rPr>
          <w:ins w:id="21" w:author="Zhang, Anny" w:date="2025-06-03T11:53:00Z" w16du:dateUtc="2025-06-03T09:53:00Z"/>
          <w:b/>
          <w:bCs/>
          <w:sz w:val="32"/>
          <w:szCs w:val="32"/>
          <w:lang w:val="fr-FR"/>
        </w:rPr>
      </w:pPr>
      <w:ins w:id="22" w:author="Zhang, Anny" w:date="2025-06-03T11:53:00Z" w16du:dateUtc="2025-06-03T09:53:00Z">
        <w:r w:rsidRPr="007403AA">
          <w:rPr>
            <w:b/>
            <w:bCs/>
            <w:sz w:val="32"/>
            <w:szCs w:val="32"/>
            <w:lang w:val="fr-FR"/>
          </w:rPr>
          <w:t xml:space="preserve"> </w:t>
        </w:r>
        <w:r w:rsidRPr="007403AA">
          <w:rPr>
            <w:b/>
            <w:bCs/>
            <w:i/>
            <w:iCs/>
            <w:sz w:val="32"/>
            <w:szCs w:val="32"/>
            <w:lang w:val="fr-FR"/>
          </w:rPr>
          <w:t xml:space="preserve">Affirme </w:t>
        </w:r>
        <w:r w:rsidRPr="007403AA">
          <w:rPr>
            <w:b/>
            <w:bCs/>
            <w:sz w:val="32"/>
            <w:szCs w:val="32"/>
            <w:lang w:val="fr-FR"/>
          </w:rPr>
          <w:t xml:space="preserve">que le Bureau fournit une assistance technique aux pays, à la demande des Etats Membres, et conformément à la législation </w:t>
        </w:r>
        <w:proofErr w:type="gramStart"/>
        <w:r w:rsidRPr="007403AA">
          <w:rPr>
            <w:b/>
            <w:bCs/>
            <w:sz w:val="32"/>
            <w:szCs w:val="32"/>
            <w:lang w:val="fr-FR"/>
          </w:rPr>
          <w:t>nationale;</w:t>
        </w:r>
        <w:proofErr w:type="gramEnd"/>
      </w:ins>
    </w:p>
    <w:p w14:paraId="442CC459" w14:textId="51E3F4F2" w:rsidR="00CD57A0" w:rsidRPr="007403AA" w:rsidRDefault="00CD57A0" w:rsidP="00CD57A0">
      <w:pPr>
        <w:rPr>
          <w:b/>
          <w:bCs/>
          <w:sz w:val="32"/>
          <w:szCs w:val="32"/>
          <w:lang w:val="fr-FR"/>
        </w:rPr>
      </w:pPr>
      <w:r w:rsidRPr="007403AA">
        <w:rPr>
          <w:b/>
          <w:bCs/>
          <w:sz w:val="32"/>
          <w:szCs w:val="32"/>
          <w:lang w:val="fr-FR"/>
        </w:rPr>
        <w:t>Aux termes du Règlement financier, approuve, pour le 80e exercice prenant fin le 31 décembre 2027, le budget des dépenses de l’Organisation internationale du Travail, s’élevant à ... dollars des États-Unis, et le budget des recettes s’élevant à ... dollars des États-Unis, soit, au taux de change de ... franc suisse pour 1 dollar des États-Unis, à une somme de ... francs suisses, et décide que le budget des recettes, libellé en francs suisses, sera réparti entre les États Membres conformément au barème des contributions recommandé par la Commission des finances.</w:t>
      </w:r>
    </w:p>
    <w:p w14:paraId="4A9A195B" w14:textId="77777777" w:rsidR="007403AA" w:rsidRDefault="007403AA">
      <w:pPr>
        <w:rPr>
          <w:b/>
          <w:bCs/>
          <w:sz w:val="32"/>
          <w:szCs w:val="32"/>
          <w:lang w:val="es-ES"/>
        </w:rPr>
      </w:pPr>
      <w:r>
        <w:rPr>
          <w:b/>
          <w:bCs/>
          <w:sz w:val="32"/>
          <w:szCs w:val="32"/>
          <w:lang w:val="es-ES"/>
        </w:rPr>
        <w:br w:type="page"/>
      </w:r>
    </w:p>
    <w:p w14:paraId="4AE04CE5" w14:textId="2F938D22" w:rsidR="00CD57A0" w:rsidRPr="007403AA" w:rsidRDefault="00CD57A0" w:rsidP="00CD57A0">
      <w:pPr>
        <w:rPr>
          <w:b/>
          <w:bCs/>
          <w:sz w:val="32"/>
          <w:szCs w:val="32"/>
          <w:lang w:val="es-ES"/>
        </w:rPr>
      </w:pPr>
      <w:r w:rsidRPr="007403AA">
        <w:rPr>
          <w:b/>
          <w:bCs/>
          <w:sz w:val="32"/>
          <w:szCs w:val="32"/>
          <w:lang w:val="es-ES"/>
        </w:rPr>
        <w:lastRenderedPageBreak/>
        <w:t xml:space="preserve">La Conferencia General de la Organización Internacional del Trabajo, </w:t>
      </w:r>
    </w:p>
    <w:p w14:paraId="34D713BA" w14:textId="77777777" w:rsidR="00094722" w:rsidRPr="0042215E" w:rsidRDefault="00094722" w:rsidP="00094722">
      <w:pPr>
        <w:rPr>
          <w:ins w:id="23" w:author="Zhang, Anny" w:date="2025-06-03T11:56:00Z" w16du:dateUtc="2025-06-03T09:56:00Z"/>
          <w:b/>
          <w:bCs/>
          <w:sz w:val="32"/>
          <w:szCs w:val="32"/>
          <w:lang w:val="es-ES"/>
        </w:rPr>
      </w:pPr>
      <w:ins w:id="24" w:author="Zhang, Anny" w:date="2025-06-03T11:56:00Z" w16du:dateUtc="2025-06-03T09:56:00Z">
        <w:r w:rsidRPr="0042215E">
          <w:rPr>
            <w:b/>
            <w:bCs/>
            <w:i/>
            <w:iCs/>
            <w:sz w:val="32"/>
            <w:szCs w:val="32"/>
            <w:lang w:val="es-ES"/>
          </w:rPr>
          <w:t>Reconoce</w:t>
        </w:r>
        <w:r w:rsidRPr="0042215E">
          <w:rPr>
            <w:b/>
            <w:bCs/>
            <w:sz w:val="32"/>
            <w:szCs w:val="32"/>
            <w:lang w:val="es-ES"/>
          </w:rPr>
          <w:t xml:space="preserve"> la falta de acuerdo en la 353</w:t>
        </w:r>
        <w:r w:rsidRPr="0042215E">
          <w:rPr>
            <w:b/>
            <w:bCs/>
            <w:sz w:val="32"/>
            <w:szCs w:val="32"/>
            <w:vertAlign w:val="superscript"/>
            <w:lang w:val="es-ES"/>
          </w:rPr>
          <w:t>.ª</w:t>
        </w:r>
        <w:r w:rsidRPr="0042215E">
          <w:rPr>
            <w:b/>
            <w:bCs/>
            <w:sz w:val="32"/>
            <w:szCs w:val="32"/>
            <w:lang w:val="es-ES"/>
          </w:rPr>
          <w:t xml:space="preserve"> reunión del Consejo de Administración respecto de la inclusión de referencias a la «orientación sexual e identidad de género» en el Programa y Presupuesto para 2026-2027;</w:t>
        </w:r>
      </w:ins>
    </w:p>
    <w:p w14:paraId="3A1CA25C" w14:textId="77777777" w:rsidR="00094722" w:rsidRPr="0042215E" w:rsidRDefault="00094722" w:rsidP="00094722">
      <w:pPr>
        <w:rPr>
          <w:ins w:id="25" w:author="Zhang, Anny" w:date="2025-06-03T11:56:00Z" w16du:dateUtc="2025-06-03T09:56:00Z"/>
          <w:b/>
          <w:bCs/>
          <w:sz w:val="32"/>
          <w:szCs w:val="32"/>
          <w:lang w:val="es-ES"/>
        </w:rPr>
      </w:pPr>
      <w:ins w:id="26" w:author="Zhang, Anny" w:date="2025-06-03T11:56:00Z" w16du:dateUtc="2025-06-03T09:56:00Z">
        <w:r w:rsidRPr="0042215E">
          <w:rPr>
            <w:b/>
            <w:bCs/>
            <w:i/>
            <w:iCs/>
            <w:sz w:val="32"/>
            <w:szCs w:val="32"/>
            <w:lang w:val="es-ES"/>
          </w:rPr>
          <w:t>Afirma</w:t>
        </w:r>
        <w:r w:rsidRPr="0042215E">
          <w:rPr>
            <w:b/>
            <w:bCs/>
            <w:sz w:val="32"/>
            <w:szCs w:val="32"/>
            <w:lang w:val="es-ES"/>
          </w:rPr>
          <w:t xml:space="preserve"> que la asistencia técnica brindada por la Oficina a los países se proporciona a solicitud de un Estado Miembro y se prestará de conformidad con la legislación nacional correspondiente;</w:t>
        </w:r>
      </w:ins>
    </w:p>
    <w:p w14:paraId="1C2E0546" w14:textId="33DC5463" w:rsidR="00CD57A0" w:rsidRPr="007403AA" w:rsidRDefault="00CD57A0" w:rsidP="00CD57A0">
      <w:pPr>
        <w:rPr>
          <w:b/>
          <w:bCs/>
          <w:sz w:val="32"/>
          <w:szCs w:val="32"/>
          <w:lang w:val="es-ES"/>
        </w:rPr>
      </w:pPr>
      <w:r w:rsidRPr="007403AA">
        <w:rPr>
          <w:b/>
          <w:bCs/>
          <w:sz w:val="32"/>
          <w:szCs w:val="32"/>
          <w:lang w:val="es-ES"/>
        </w:rPr>
        <w:t>En virtud del Reglamento Financiero, aprueba, para el 80.º ejercicio económico que finaliza el 31 de diciembre de 2027, el presupuesto de gastos de la Organización Internacional del Trabajo, que asciende a … dólares de los Estados Unidos, y el presupuesto de ingresos, que asciende a … dólares de los Estados Unidos, el cual, calculado al tipo de cambio presupuestario de … francos suizos por dólar de los Estados Unidos, se eleva a … francos suizos, y resuelve que el presupuesto de ingresos, expresado en francos suizos, sea prorrateado entre los Estados Miembros de conformidad con la escala de contribuciones recomendada por la Comisión de Cuestiones Financieras.</w:t>
      </w:r>
    </w:p>
    <w:sectPr w:rsidR="00CD57A0" w:rsidRPr="007403AA" w:rsidSect="00CD57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ng, Anny">
    <w15:presenceInfo w15:providerId="AD" w15:userId="S::zhang@ilo.org::4081ac26-2acb-4cf7-b85d-3bdf14b3a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A0"/>
    <w:rsid w:val="00094722"/>
    <w:rsid w:val="000F633C"/>
    <w:rsid w:val="001249CD"/>
    <w:rsid w:val="00134832"/>
    <w:rsid w:val="001472A8"/>
    <w:rsid w:val="001F7932"/>
    <w:rsid w:val="002904CB"/>
    <w:rsid w:val="00315E0C"/>
    <w:rsid w:val="00410F8D"/>
    <w:rsid w:val="0042215E"/>
    <w:rsid w:val="00496FC8"/>
    <w:rsid w:val="00526102"/>
    <w:rsid w:val="005B082F"/>
    <w:rsid w:val="006134EB"/>
    <w:rsid w:val="006B59B0"/>
    <w:rsid w:val="007403AA"/>
    <w:rsid w:val="007960A5"/>
    <w:rsid w:val="007A0A48"/>
    <w:rsid w:val="007B7909"/>
    <w:rsid w:val="0080636D"/>
    <w:rsid w:val="009675ED"/>
    <w:rsid w:val="009819B6"/>
    <w:rsid w:val="00990D1E"/>
    <w:rsid w:val="009D7C30"/>
    <w:rsid w:val="00A3222C"/>
    <w:rsid w:val="00AB3994"/>
    <w:rsid w:val="00AF5A19"/>
    <w:rsid w:val="00BC0624"/>
    <w:rsid w:val="00C92A37"/>
    <w:rsid w:val="00CD57A0"/>
    <w:rsid w:val="00D16232"/>
    <w:rsid w:val="00D60D7A"/>
    <w:rsid w:val="00E2032B"/>
    <w:rsid w:val="00E715B4"/>
    <w:rsid w:val="00EC1B6B"/>
    <w:rsid w:val="00EE6719"/>
    <w:rsid w:val="00EE74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AD7E"/>
  <w15:chartTrackingRefBased/>
  <w15:docId w15:val="{519F8559-DD47-4943-9180-3267744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A0"/>
    <w:rPr>
      <w:rFonts w:eastAsiaTheme="majorEastAsia" w:cstheme="majorBidi"/>
      <w:color w:val="272727" w:themeColor="text1" w:themeTint="D8"/>
    </w:rPr>
  </w:style>
  <w:style w:type="paragraph" w:styleId="Title">
    <w:name w:val="Title"/>
    <w:basedOn w:val="Normal"/>
    <w:next w:val="Normal"/>
    <w:link w:val="TitleChar"/>
    <w:uiPriority w:val="10"/>
    <w:qFormat/>
    <w:rsid w:val="00CD5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A0"/>
    <w:pPr>
      <w:spacing w:before="160"/>
      <w:jc w:val="center"/>
    </w:pPr>
    <w:rPr>
      <w:i/>
      <w:iCs/>
      <w:color w:val="404040" w:themeColor="text1" w:themeTint="BF"/>
    </w:rPr>
  </w:style>
  <w:style w:type="character" w:customStyle="1" w:styleId="QuoteChar">
    <w:name w:val="Quote Char"/>
    <w:basedOn w:val="DefaultParagraphFont"/>
    <w:link w:val="Quote"/>
    <w:uiPriority w:val="29"/>
    <w:rsid w:val="00CD57A0"/>
    <w:rPr>
      <w:i/>
      <w:iCs/>
      <w:color w:val="404040" w:themeColor="text1" w:themeTint="BF"/>
    </w:rPr>
  </w:style>
  <w:style w:type="paragraph" w:styleId="ListParagraph">
    <w:name w:val="List Paragraph"/>
    <w:basedOn w:val="Normal"/>
    <w:uiPriority w:val="34"/>
    <w:qFormat/>
    <w:rsid w:val="00CD57A0"/>
    <w:pPr>
      <w:ind w:left="720"/>
      <w:contextualSpacing/>
    </w:pPr>
  </w:style>
  <w:style w:type="character" w:styleId="IntenseEmphasis">
    <w:name w:val="Intense Emphasis"/>
    <w:basedOn w:val="DefaultParagraphFont"/>
    <w:uiPriority w:val="21"/>
    <w:qFormat/>
    <w:rsid w:val="00CD57A0"/>
    <w:rPr>
      <w:i/>
      <w:iCs/>
      <w:color w:val="0F4761" w:themeColor="accent1" w:themeShade="BF"/>
    </w:rPr>
  </w:style>
  <w:style w:type="paragraph" w:styleId="IntenseQuote">
    <w:name w:val="Intense Quote"/>
    <w:basedOn w:val="Normal"/>
    <w:next w:val="Normal"/>
    <w:link w:val="IntenseQuoteChar"/>
    <w:uiPriority w:val="30"/>
    <w:qFormat/>
    <w:rsid w:val="00CD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A0"/>
    <w:rPr>
      <w:i/>
      <w:iCs/>
      <w:color w:val="0F4761" w:themeColor="accent1" w:themeShade="BF"/>
    </w:rPr>
  </w:style>
  <w:style w:type="character" w:styleId="IntenseReference">
    <w:name w:val="Intense Reference"/>
    <w:basedOn w:val="DefaultParagraphFont"/>
    <w:uiPriority w:val="32"/>
    <w:qFormat/>
    <w:rsid w:val="00CD57A0"/>
    <w:rPr>
      <w:b/>
      <w:bCs/>
      <w:smallCaps/>
      <w:color w:val="0F4761" w:themeColor="accent1" w:themeShade="BF"/>
      <w:spacing w:val="5"/>
    </w:rPr>
  </w:style>
  <w:style w:type="paragraph" w:styleId="Revision">
    <w:name w:val="Revision"/>
    <w:hidden/>
    <w:uiPriority w:val="99"/>
    <w:semiHidden/>
    <w:rsid w:val="00C92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2776</Characters>
  <Application>Microsoft Office Word</Application>
  <DocSecurity>0</DocSecurity>
  <Lines>23</Lines>
  <Paragraphs>6</Paragraphs>
  <ScaleCrop>false</ScaleCrop>
  <Company>ILO</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Anny</dc:creator>
  <cp:keywords/>
  <dc:description/>
  <cp:lastModifiedBy>Zhang, Anny</cp:lastModifiedBy>
  <cp:revision>4</cp:revision>
  <dcterms:created xsi:type="dcterms:W3CDTF">2025-06-03T09:55:00Z</dcterms:created>
  <dcterms:modified xsi:type="dcterms:W3CDTF">2025-06-03T09:57:00Z</dcterms:modified>
</cp:coreProperties>
</file>